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7B834" w14:textId="77777777" w:rsidR="00BA4C4D" w:rsidRPr="00EA721B" w:rsidRDefault="0065728D" w:rsidP="0065728D">
      <w:pPr>
        <w:jc w:val="center"/>
        <w:rPr>
          <w:b/>
          <w:sz w:val="32"/>
        </w:rPr>
      </w:pPr>
      <w:r w:rsidRPr="00EA721B">
        <w:rPr>
          <w:b/>
          <w:sz w:val="32"/>
          <w:highlight w:val="yellow"/>
        </w:rPr>
        <w:t>Progetto "la MACC acquista i tuoi libri scolastici".</w:t>
      </w:r>
    </w:p>
    <w:p w14:paraId="0D026A27" w14:textId="77777777" w:rsidR="0065728D" w:rsidRDefault="0065728D" w:rsidP="0065728D">
      <w:pPr>
        <w:jc w:val="left"/>
        <w:rPr>
          <w:sz w:val="28"/>
        </w:rPr>
      </w:pPr>
    </w:p>
    <w:p w14:paraId="30AF03AE" w14:textId="77777777" w:rsidR="0065728D" w:rsidRPr="0065728D" w:rsidRDefault="0065728D" w:rsidP="0065728D">
      <w:pPr>
        <w:jc w:val="center"/>
        <w:rPr>
          <w:b/>
          <w:sz w:val="28"/>
          <w:u w:val="single"/>
        </w:rPr>
      </w:pPr>
      <w:r>
        <w:rPr>
          <w:b/>
          <w:sz w:val="28"/>
          <w:u w:val="single"/>
        </w:rPr>
        <w:t>Premesse e p</w:t>
      </w:r>
      <w:r w:rsidRPr="0065728D">
        <w:rPr>
          <w:b/>
          <w:sz w:val="28"/>
          <w:u w:val="single"/>
        </w:rPr>
        <w:t>rincipi generali</w:t>
      </w:r>
    </w:p>
    <w:p w14:paraId="452CF5D0" w14:textId="77777777" w:rsidR="0065728D" w:rsidRPr="003E3BEB" w:rsidRDefault="0065728D" w:rsidP="0065728D">
      <w:pPr>
        <w:jc w:val="left"/>
        <w:rPr>
          <w:sz w:val="20"/>
        </w:rPr>
      </w:pPr>
      <w:r w:rsidRPr="003E3BEB">
        <w:rPr>
          <w:sz w:val="20"/>
        </w:rPr>
        <w:t xml:space="preserve">La MACC di Staranzano, partendo dai principi di Muhammad Yunus e utilizzando il </w:t>
      </w:r>
      <w:r w:rsidR="00C609A1">
        <w:rPr>
          <w:sz w:val="20"/>
        </w:rPr>
        <w:t>fondo di rotazione</w:t>
      </w:r>
      <w:r w:rsidRPr="003E3BEB">
        <w:rPr>
          <w:sz w:val="20"/>
        </w:rPr>
        <w:t xml:space="preserve"> come strumento, vuole riaffermare che: </w:t>
      </w:r>
    </w:p>
    <w:p w14:paraId="68DF10F7" w14:textId="77777777" w:rsidR="0065728D" w:rsidRPr="003E3BEB" w:rsidRDefault="0065728D" w:rsidP="0065728D">
      <w:pPr>
        <w:pStyle w:val="Paragrafoelenco"/>
        <w:numPr>
          <w:ilvl w:val="0"/>
          <w:numId w:val="1"/>
        </w:numPr>
        <w:jc w:val="left"/>
        <w:rPr>
          <w:sz w:val="20"/>
        </w:rPr>
      </w:pPr>
      <w:r w:rsidRPr="003E3BEB">
        <w:rPr>
          <w:sz w:val="20"/>
        </w:rPr>
        <w:t>il diritto allo studio debba essere un diritto di tutti e non di pochi;</w:t>
      </w:r>
    </w:p>
    <w:p w14:paraId="509ABCDB" w14:textId="77777777" w:rsidR="0065728D" w:rsidRPr="003E3BEB" w:rsidRDefault="0065728D" w:rsidP="0065728D">
      <w:pPr>
        <w:pStyle w:val="Paragrafoelenco"/>
        <w:numPr>
          <w:ilvl w:val="0"/>
          <w:numId w:val="1"/>
        </w:numPr>
        <w:jc w:val="left"/>
        <w:rPr>
          <w:sz w:val="20"/>
        </w:rPr>
      </w:pPr>
      <w:r w:rsidRPr="003E3BEB">
        <w:rPr>
          <w:sz w:val="20"/>
        </w:rPr>
        <w:t>dare credito significhi “fidarsi” del prossimo non in base a dei freddi calcoli matematici, ma in base alle potenzialità intrinseche del beneficiario;</w:t>
      </w:r>
    </w:p>
    <w:p w14:paraId="5B4BF154" w14:textId="77777777" w:rsidR="0065728D" w:rsidRPr="003E3BEB" w:rsidRDefault="0065728D" w:rsidP="0065728D">
      <w:pPr>
        <w:pStyle w:val="Paragrafoelenco"/>
        <w:numPr>
          <w:ilvl w:val="0"/>
          <w:numId w:val="1"/>
        </w:numPr>
        <w:jc w:val="left"/>
        <w:rPr>
          <w:sz w:val="20"/>
        </w:rPr>
      </w:pPr>
      <w:r w:rsidRPr="003E3BEB">
        <w:rPr>
          <w:sz w:val="20"/>
        </w:rPr>
        <w:t>ritiene importante puntare soprattutto sulle famiglie, nell'ottica delle attività di miglioramento delle condizioni generali del tessuto sociale in cui opera;</w:t>
      </w:r>
    </w:p>
    <w:p w14:paraId="0B760035" w14:textId="77777777" w:rsidR="0065728D" w:rsidRPr="00C609A1" w:rsidRDefault="0065728D" w:rsidP="0065728D">
      <w:pPr>
        <w:pStyle w:val="Paragrafoelenco"/>
        <w:numPr>
          <w:ilvl w:val="0"/>
          <w:numId w:val="1"/>
        </w:numPr>
        <w:jc w:val="left"/>
        <w:rPr>
          <w:sz w:val="20"/>
        </w:rPr>
      </w:pPr>
      <w:r w:rsidRPr="00C609A1">
        <w:rPr>
          <w:sz w:val="20"/>
        </w:rPr>
        <w:t>ritiene che instaurare un rapporto di fiducia, attraverso l’incontro e il confronto con il</w:t>
      </w:r>
      <w:r w:rsidR="00C609A1">
        <w:rPr>
          <w:sz w:val="20"/>
        </w:rPr>
        <w:t xml:space="preserve"> </w:t>
      </w:r>
      <w:r w:rsidRPr="00C609A1">
        <w:rPr>
          <w:sz w:val="20"/>
        </w:rPr>
        <w:t>beneficiario, sia la migliore delle garanzie per la riuscita di un progetto familiare, personale e/o economico.</w:t>
      </w:r>
    </w:p>
    <w:p w14:paraId="48F298D1" w14:textId="77777777" w:rsidR="0065728D" w:rsidRPr="003E3BEB" w:rsidRDefault="0065728D" w:rsidP="0065728D">
      <w:pPr>
        <w:jc w:val="left"/>
        <w:rPr>
          <w:sz w:val="20"/>
        </w:rPr>
      </w:pPr>
    </w:p>
    <w:p w14:paraId="1DDD602C" w14:textId="5EF1F83C" w:rsidR="0065728D" w:rsidRPr="003E3BEB" w:rsidRDefault="0065728D" w:rsidP="0065728D">
      <w:pPr>
        <w:jc w:val="left"/>
        <w:rPr>
          <w:sz w:val="20"/>
        </w:rPr>
      </w:pPr>
      <w:r w:rsidRPr="003E3BEB">
        <w:rPr>
          <w:sz w:val="20"/>
        </w:rPr>
        <w:t>Il presente bando è destinato alla realizzazione</w:t>
      </w:r>
      <w:r w:rsidR="00413457" w:rsidRPr="00413457">
        <w:rPr>
          <w:sz w:val="20"/>
        </w:rPr>
        <w:t xml:space="preserve"> </w:t>
      </w:r>
      <w:r w:rsidR="00413457" w:rsidRPr="003E3BEB">
        <w:rPr>
          <w:sz w:val="20"/>
        </w:rPr>
        <w:t>da parte dell'associazione</w:t>
      </w:r>
      <w:r w:rsidRPr="003E3BEB">
        <w:rPr>
          <w:sz w:val="20"/>
        </w:rPr>
        <w:t xml:space="preserve"> di interventi di acquisto dei libri scolastici conto terzi, quale strumento di lotta alla povertà ed alla esclusione sociale nonché allo sviluppo del diritto allo studio a favore di categorie in difficoltà socioeconomica, con particolare attenzione alle persone escluse dal circuito di credito tradizionale (soggetti c.d. “non bancabili”) ed in difficoltà economiche soprattutto in questo particolare momento storico. </w:t>
      </w:r>
    </w:p>
    <w:p w14:paraId="50BF2E15" w14:textId="77777777" w:rsidR="0065728D" w:rsidRPr="003E3BEB" w:rsidRDefault="0065728D" w:rsidP="0065728D">
      <w:pPr>
        <w:jc w:val="left"/>
        <w:rPr>
          <w:i/>
          <w:sz w:val="20"/>
        </w:rPr>
      </w:pPr>
      <w:r w:rsidRPr="003E3BEB">
        <w:rPr>
          <w:i/>
          <w:sz w:val="20"/>
        </w:rPr>
        <w:t>L'attività si sostanzia in una realizzazione di quanto previsto dall'articolo 1 comma 2 (mutualità volontaria e reciproca assistenza) e articolo 4 comma 2 dello Statuto associativo.</w:t>
      </w:r>
    </w:p>
    <w:p w14:paraId="5157BB03" w14:textId="77777777" w:rsidR="0065728D" w:rsidRDefault="0065728D" w:rsidP="0065728D">
      <w:pPr>
        <w:jc w:val="left"/>
        <w:rPr>
          <w:i/>
        </w:rPr>
      </w:pPr>
    </w:p>
    <w:p w14:paraId="2DAE44B2" w14:textId="77777777" w:rsidR="0065728D" w:rsidRPr="003E3BEB" w:rsidRDefault="0065728D" w:rsidP="0065728D">
      <w:pPr>
        <w:jc w:val="center"/>
        <w:rPr>
          <w:b/>
          <w:sz w:val="28"/>
          <w:u w:val="single"/>
        </w:rPr>
      </w:pPr>
      <w:r w:rsidRPr="003E3BEB">
        <w:rPr>
          <w:b/>
          <w:sz w:val="28"/>
          <w:u w:val="single"/>
        </w:rPr>
        <w:t>Avviso e bando</w:t>
      </w:r>
    </w:p>
    <w:p w14:paraId="118E3C01" w14:textId="77777777" w:rsidR="0065728D" w:rsidRPr="003E3BEB" w:rsidRDefault="0065728D" w:rsidP="0065728D">
      <w:pPr>
        <w:jc w:val="left"/>
        <w:rPr>
          <w:b/>
        </w:rPr>
      </w:pPr>
      <w:r w:rsidRPr="003E3BEB">
        <w:rPr>
          <w:b/>
        </w:rPr>
        <w:t xml:space="preserve">Art. 1 </w:t>
      </w:r>
      <w:r w:rsidR="00C609A1">
        <w:rPr>
          <w:b/>
        </w:rPr>
        <w:t>Istituzione fondo</w:t>
      </w:r>
    </w:p>
    <w:p w14:paraId="18A0B5F4" w14:textId="77777777" w:rsidR="0065728D" w:rsidRDefault="0065728D" w:rsidP="003E3BEB">
      <w:proofErr w:type="gramStart"/>
      <w:r>
        <w:t>E'</w:t>
      </w:r>
      <w:proofErr w:type="gramEnd"/>
      <w:r>
        <w:t xml:space="preserve"> istituito presso la MACC ETS un fondo di rotazione per un importo di euro </w:t>
      </w:r>
      <w:r w:rsidRPr="00C609A1">
        <w:rPr>
          <w:b/>
        </w:rPr>
        <w:t>3.000,00</w:t>
      </w:r>
      <w:r>
        <w:t xml:space="preserve">, che l'associazione destina alla realizzazione di un'attività di acquisto libri scolastici, anticipando l'importo in nome e per conto del Socio richiedente. </w:t>
      </w:r>
    </w:p>
    <w:p w14:paraId="6870FEF8" w14:textId="77777777" w:rsidR="003E3BEB" w:rsidRDefault="003E3BEB" w:rsidP="003E3BEB">
      <w:r>
        <w:t>La MACC si impegna, compatibilmente con la sussistenza dei requisiti di accesso e la disponibilità di risorse, ad anticipare l'importo per l'acquisto dei libri per conto del socio richiedente, stabilendo con lo stesso un piano di rientro</w:t>
      </w:r>
      <w:r w:rsidR="00470B7E">
        <w:t xml:space="preserve">. </w:t>
      </w:r>
    </w:p>
    <w:p w14:paraId="51F26C2D" w14:textId="77777777" w:rsidR="00470B7E" w:rsidRDefault="00470B7E" w:rsidP="003E3BEB"/>
    <w:p w14:paraId="5C2CCC65" w14:textId="77777777" w:rsidR="00470B7E" w:rsidRPr="003E3BEB" w:rsidRDefault="00470B7E" w:rsidP="00470B7E">
      <w:pPr>
        <w:jc w:val="left"/>
        <w:rPr>
          <w:b/>
        </w:rPr>
      </w:pPr>
      <w:r w:rsidRPr="003E3BEB">
        <w:rPr>
          <w:b/>
        </w:rPr>
        <w:t xml:space="preserve">Art. </w:t>
      </w:r>
      <w:r>
        <w:rPr>
          <w:b/>
        </w:rPr>
        <w:t>2</w:t>
      </w:r>
      <w:r w:rsidRPr="003E3BEB">
        <w:rPr>
          <w:b/>
        </w:rPr>
        <w:t xml:space="preserve"> </w:t>
      </w:r>
      <w:r w:rsidR="00932497">
        <w:rPr>
          <w:b/>
        </w:rPr>
        <w:t>Requisiti di accesso</w:t>
      </w:r>
    </w:p>
    <w:p w14:paraId="3DAA148F" w14:textId="7DFFE79A" w:rsidR="00470B7E" w:rsidRDefault="00470B7E" w:rsidP="003E3BEB">
      <w:r>
        <w:t>Per poter accedere all'anticipo di pagamento è necessario: essere soci della MACC di Staranzano</w:t>
      </w:r>
      <w:r w:rsidR="00CE4B13">
        <w:t xml:space="preserve"> all'atto di presentazione della richiesta</w:t>
      </w:r>
      <w:r>
        <w:t xml:space="preserve">, avere un ISEE minore o uguale ad euro </w:t>
      </w:r>
      <w:del w:id="0" w:author="segreteria" w:date="2022-07-14T11:17:00Z">
        <w:r w:rsidR="00E039A9" w:rsidDel="00957DC0">
          <w:delText>13</w:delText>
        </w:r>
      </w:del>
      <w:ins w:id="1" w:author="segreteria" w:date="2022-07-14T11:17:00Z">
        <w:r w:rsidR="00957DC0">
          <w:t>20</w:t>
        </w:r>
      </w:ins>
      <w:r>
        <w:t>.000,00</w:t>
      </w:r>
      <w:r w:rsidR="00675F33">
        <w:t xml:space="preserve"> dimostrato da copia dell'attestazione ISEE ordinario in corso di validità</w:t>
      </w:r>
      <w:r>
        <w:t xml:space="preserve">; effettuare l'acquisto dei libri per l'anno scolastico </w:t>
      </w:r>
      <w:del w:id="2" w:author="segreteria" w:date="2022-07-14T11:17:00Z">
        <w:r w:rsidR="00E039A9" w:rsidDel="00957DC0">
          <w:delText>2021</w:delText>
        </w:r>
      </w:del>
      <w:ins w:id="3" w:author="segreteria" w:date="2022-07-14T11:17:00Z">
        <w:r w:rsidR="00957DC0">
          <w:t>20</w:t>
        </w:r>
        <w:r w:rsidR="00957DC0">
          <w:t>22</w:t>
        </w:r>
      </w:ins>
      <w:r>
        <w:t>/</w:t>
      </w:r>
      <w:del w:id="4" w:author="segreteria" w:date="2022-07-14T11:17:00Z">
        <w:r w:rsidR="00E039A9" w:rsidDel="00957DC0">
          <w:delText xml:space="preserve">2022 </w:delText>
        </w:r>
      </w:del>
      <w:ins w:id="5" w:author="segreteria" w:date="2022-07-14T11:17:00Z">
        <w:r w:rsidR="00957DC0">
          <w:t>202</w:t>
        </w:r>
        <w:r w:rsidR="00957DC0">
          <w:t>3</w:t>
        </w:r>
        <w:r w:rsidR="00957DC0">
          <w:t xml:space="preserve"> </w:t>
        </w:r>
      </w:ins>
      <w:r>
        <w:t xml:space="preserve">presso una delle cartolibrerie convenzionate con la MACC. </w:t>
      </w:r>
    </w:p>
    <w:p w14:paraId="40E391EF" w14:textId="77777777" w:rsidR="00932497" w:rsidRDefault="00932497" w:rsidP="003E3BEB"/>
    <w:p w14:paraId="75624B72" w14:textId="77777777" w:rsidR="001B7DDF" w:rsidRDefault="00932497" w:rsidP="003E3BEB">
      <w:pPr>
        <w:rPr>
          <w:b/>
        </w:rPr>
      </w:pPr>
      <w:r w:rsidRPr="00932497">
        <w:rPr>
          <w:b/>
        </w:rPr>
        <w:t xml:space="preserve">Art.3 </w:t>
      </w:r>
      <w:r w:rsidR="001B7DDF">
        <w:rPr>
          <w:b/>
        </w:rPr>
        <w:t>Concessione dell'anticipo di pagamento</w:t>
      </w:r>
    </w:p>
    <w:p w14:paraId="56F55B82" w14:textId="77777777" w:rsidR="00571792" w:rsidRDefault="001B7DDF" w:rsidP="003E3BEB">
      <w:r>
        <w:t xml:space="preserve">La MACC anticiperà il pagamento per conto del socio richiedente una volta pubblicata una graduatoria volta a ripartire la somma complessiva del fondo di rotazione di cui all'articolo 1. </w:t>
      </w:r>
    </w:p>
    <w:p w14:paraId="1DC47740" w14:textId="77777777" w:rsidR="001B7DDF" w:rsidRDefault="00571792" w:rsidP="003E3BEB">
      <w:r>
        <w:t>La graduatoria verrà definita secondo i seguenti criteri, riportati in ordine di importanza decrescente:</w:t>
      </w:r>
    </w:p>
    <w:p w14:paraId="151F90BE" w14:textId="77777777" w:rsidR="00571792" w:rsidRDefault="00571792" w:rsidP="00571792">
      <w:pPr>
        <w:pStyle w:val="Paragrafoelenco"/>
        <w:numPr>
          <w:ilvl w:val="0"/>
          <w:numId w:val="4"/>
        </w:numPr>
      </w:pPr>
      <w:r>
        <w:t>richiedente Socio sia MACC sia BCC Staranzano e Villesse;</w:t>
      </w:r>
    </w:p>
    <w:p w14:paraId="77008F3A" w14:textId="77777777" w:rsidR="00571792" w:rsidRDefault="00571792" w:rsidP="00571792">
      <w:pPr>
        <w:pStyle w:val="Paragrafoelenco"/>
        <w:numPr>
          <w:ilvl w:val="0"/>
          <w:numId w:val="4"/>
        </w:numPr>
      </w:pPr>
      <w:r>
        <w:t>richiedente solo Socio MACC;</w:t>
      </w:r>
    </w:p>
    <w:p w14:paraId="6B83ABD7" w14:textId="77777777" w:rsidR="00571792" w:rsidRDefault="00CB32B0" w:rsidP="00571792">
      <w:pPr>
        <w:pStyle w:val="Paragrafoelenco"/>
        <w:numPr>
          <w:ilvl w:val="0"/>
          <w:numId w:val="4"/>
        </w:numPr>
      </w:pPr>
      <w:r>
        <w:t>socio richiedente anche</w:t>
      </w:r>
      <w:r w:rsidR="00571792">
        <w:t xml:space="preserve"> </w:t>
      </w:r>
      <w:r>
        <w:t>titolare di conto corrente</w:t>
      </w:r>
      <w:r w:rsidR="00571792">
        <w:t xml:space="preserve"> BCC Staranzano e Villesse;</w:t>
      </w:r>
    </w:p>
    <w:p w14:paraId="3564360A" w14:textId="77777777" w:rsidR="00571792" w:rsidRDefault="00571792" w:rsidP="00571792">
      <w:pPr>
        <w:pStyle w:val="Paragrafoelenco"/>
        <w:numPr>
          <w:ilvl w:val="0"/>
          <w:numId w:val="4"/>
        </w:numPr>
      </w:pPr>
      <w:r>
        <w:t xml:space="preserve">importo ISEE (verranno favoriti gli ISEE più bassi). </w:t>
      </w:r>
    </w:p>
    <w:p w14:paraId="6079FCDD" w14:textId="77777777" w:rsidR="00571792" w:rsidRDefault="00571792" w:rsidP="00571792">
      <w:r>
        <w:lastRenderedPageBreak/>
        <w:t xml:space="preserve">La graduatoria includerà tutti i soggetti che </w:t>
      </w:r>
      <w:r w:rsidR="000E6270">
        <w:t>rispettano</w:t>
      </w:r>
      <w:r>
        <w:t xml:space="preserve"> i requisiti di accesso</w:t>
      </w:r>
      <w:r w:rsidR="000E6270">
        <w:t xml:space="preserve"> che verranno ammessi </w:t>
      </w:r>
      <w:r>
        <w:t xml:space="preserve">in ordine decrescente della graduatoria sino a esaurimento dei fondi disponibili. </w:t>
      </w:r>
    </w:p>
    <w:p w14:paraId="42E6A551" w14:textId="77777777" w:rsidR="00571792" w:rsidRDefault="00571792" w:rsidP="00571792"/>
    <w:p w14:paraId="2560F802" w14:textId="77777777" w:rsidR="00571792" w:rsidRPr="00571792" w:rsidRDefault="00571792" w:rsidP="00571792">
      <w:pPr>
        <w:rPr>
          <w:b/>
        </w:rPr>
      </w:pPr>
      <w:r w:rsidRPr="00571792">
        <w:rPr>
          <w:b/>
        </w:rPr>
        <w:t xml:space="preserve">Art. 4 </w:t>
      </w:r>
      <w:r w:rsidR="003E0B50">
        <w:rPr>
          <w:b/>
        </w:rPr>
        <w:t>Tempistiche e m</w:t>
      </w:r>
      <w:r w:rsidRPr="00571792">
        <w:rPr>
          <w:b/>
        </w:rPr>
        <w:t xml:space="preserve">odalità di presentazione della richiesta </w:t>
      </w:r>
    </w:p>
    <w:p w14:paraId="14172791" w14:textId="76E6804C" w:rsidR="00675F33" w:rsidRDefault="003E0B50" w:rsidP="003E3BEB">
      <w:r>
        <w:t xml:space="preserve">La domanda di anticipo del pagamento andrà </w:t>
      </w:r>
      <w:r w:rsidR="00CE4B13">
        <w:t>effettuata</w:t>
      </w:r>
      <w:r>
        <w:t xml:space="preserve">, su modulo predisposto dalla MACC e pubblicato sul sito web www.mutuastar.com, nel periodo di tempo compreso </w:t>
      </w:r>
      <w:r w:rsidRPr="00675F33">
        <w:rPr>
          <w:i/>
        </w:rPr>
        <w:t xml:space="preserve">tra il </w:t>
      </w:r>
      <w:del w:id="6" w:author="segreteria" w:date="2022-07-14T11:17:00Z">
        <w:r w:rsidR="00E039A9" w:rsidDel="00957DC0">
          <w:rPr>
            <w:i/>
          </w:rPr>
          <w:delText>2</w:delText>
        </w:r>
        <w:r w:rsidR="00E039A9" w:rsidRPr="00675F33" w:rsidDel="00957DC0">
          <w:rPr>
            <w:i/>
          </w:rPr>
          <w:delText xml:space="preserve"> </w:delText>
        </w:r>
      </w:del>
      <w:proofErr w:type="gramStart"/>
      <w:ins w:id="7" w:author="segreteria" w:date="2022-07-14T11:17:00Z">
        <w:r w:rsidR="00957DC0">
          <w:rPr>
            <w:i/>
          </w:rPr>
          <w:t>1</w:t>
        </w:r>
        <w:r w:rsidR="00957DC0" w:rsidRPr="00675F33">
          <w:rPr>
            <w:i/>
          </w:rPr>
          <w:t xml:space="preserve"> </w:t>
        </w:r>
      </w:ins>
      <w:r w:rsidRPr="00675F33">
        <w:rPr>
          <w:i/>
        </w:rPr>
        <w:t>agosto</w:t>
      </w:r>
      <w:proofErr w:type="gramEnd"/>
      <w:r w:rsidRPr="00675F33">
        <w:rPr>
          <w:i/>
        </w:rPr>
        <w:t xml:space="preserve"> e il </w:t>
      </w:r>
      <w:del w:id="8" w:author="segreteria" w:date="2022-07-14T11:17:00Z">
        <w:r w:rsidR="00E039A9" w:rsidDel="00957DC0">
          <w:rPr>
            <w:i/>
          </w:rPr>
          <w:delText>10</w:delText>
        </w:r>
        <w:r w:rsidR="00E039A9" w:rsidRPr="00675F33" w:rsidDel="00957DC0">
          <w:rPr>
            <w:i/>
          </w:rPr>
          <w:delText xml:space="preserve"> </w:delText>
        </w:r>
      </w:del>
      <w:ins w:id="9" w:author="segreteria" w:date="2022-07-14T11:17:00Z">
        <w:r w:rsidR="00957DC0">
          <w:rPr>
            <w:i/>
          </w:rPr>
          <w:t>9</w:t>
        </w:r>
        <w:r w:rsidR="00957DC0" w:rsidRPr="00675F33">
          <w:rPr>
            <w:i/>
          </w:rPr>
          <w:t xml:space="preserve"> </w:t>
        </w:r>
      </w:ins>
      <w:r w:rsidRPr="00675F33">
        <w:rPr>
          <w:i/>
        </w:rPr>
        <w:t xml:space="preserve">settembre </w:t>
      </w:r>
      <w:del w:id="10" w:author="segreteria" w:date="2022-07-14T11:17:00Z">
        <w:r w:rsidR="00E039A9" w:rsidRPr="00675F33" w:rsidDel="00957DC0">
          <w:rPr>
            <w:i/>
          </w:rPr>
          <w:delText>202</w:delText>
        </w:r>
        <w:r w:rsidR="00E039A9" w:rsidDel="00957DC0">
          <w:rPr>
            <w:i/>
          </w:rPr>
          <w:delText>1</w:delText>
        </w:r>
      </w:del>
      <w:ins w:id="11" w:author="segreteria" w:date="2022-07-14T11:17:00Z">
        <w:r w:rsidR="00957DC0">
          <w:rPr>
            <w:i/>
          </w:rPr>
          <w:t>2022</w:t>
        </w:r>
      </w:ins>
      <w:r w:rsidRPr="00675F33">
        <w:rPr>
          <w:i/>
        </w:rPr>
        <w:t>.</w:t>
      </w:r>
      <w:r>
        <w:t xml:space="preserve"> </w:t>
      </w:r>
      <w:r w:rsidR="00675F33">
        <w:t xml:space="preserve">Il modulo dovrà riportare i dati anagrafici del socio richiedente e del figlio studente, attestazione ISEE ordinario in coso di validità, la classe e la scuola che lo studente frequenterà, </w:t>
      </w:r>
      <w:r w:rsidR="00CE4B13">
        <w:t xml:space="preserve">la cartoleria convenzionata presso cui effettuare l'acquisto, </w:t>
      </w:r>
      <w:r w:rsidR="00675F33">
        <w:t xml:space="preserve">l'importo e l'elenco dei libri da acquistare ove disponibile. Nel caso in cui quest'ultimo elemento non sia disponibile al momento di presentazione della domanda, andrà presentato entro il termine perentorio del </w:t>
      </w:r>
      <w:del w:id="12" w:author="segreteria" w:date="2022-07-14T11:17:00Z">
        <w:r w:rsidR="00E039A9" w:rsidDel="00957DC0">
          <w:delText xml:space="preserve">10 </w:delText>
        </w:r>
      </w:del>
      <w:ins w:id="13" w:author="segreteria" w:date="2022-07-14T11:17:00Z">
        <w:r w:rsidR="00957DC0">
          <w:t>9</w:t>
        </w:r>
        <w:r w:rsidR="00957DC0">
          <w:t xml:space="preserve"> </w:t>
        </w:r>
      </w:ins>
      <w:r w:rsidR="00675F33">
        <w:t xml:space="preserve">settembre </w:t>
      </w:r>
      <w:del w:id="14" w:author="segreteria" w:date="2022-07-14T11:18:00Z">
        <w:r w:rsidR="00E039A9" w:rsidDel="00957DC0">
          <w:delText>2021</w:delText>
        </w:r>
      </w:del>
      <w:ins w:id="15" w:author="segreteria" w:date="2022-07-14T11:18:00Z">
        <w:r w:rsidR="00957DC0">
          <w:t>2022</w:t>
        </w:r>
      </w:ins>
      <w:r w:rsidR="00675F33">
        <w:t xml:space="preserve">, pena inammissibilità della domanda stessa. </w:t>
      </w:r>
    </w:p>
    <w:p w14:paraId="57559A0D" w14:textId="249F3381" w:rsidR="00675F33" w:rsidRDefault="00675F33" w:rsidP="00306155">
      <w:pPr>
        <w:jc w:val="left"/>
      </w:pPr>
      <w:r>
        <w:t xml:space="preserve">La graduatoria verrà pubblicata secondo i criteri previsti dal precedente articolo 3 entro il giorno </w:t>
      </w:r>
      <w:del w:id="16" w:author="segreteria" w:date="2022-07-14T11:18:00Z">
        <w:r w:rsidR="00E039A9" w:rsidDel="00957DC0">
          <w:delText xml:space="preserve">13 </w:delText>
        </w:r>
      </w:del>
      <w:ins w:id="17" w:author="segreteria" w:date="2022-07-14T11:18:00Z">
        <w:r w:rsidR="00957DC0">
          <w:t>1</w:t>
        </w:r>
        <w:r w:rsidR="00957DC0">
          <w:t>2</w:t>
        </w:r>
        <w:r w:rsidR="00957DC0">
          <w:t xml:space="preserve"> </w:t>
        </w:r>
      </w:ins>
      <w:r>
        <w:t xml:space="preserve">settembre </w:t>
      </w:r>
      <w:del w:id="18" w:author="segreteria" w:date="2022-07-14T11:18:00Z">
        <w:r w:rsidR="00E039A9" w:rsidDel="00957DC0">
          <w:delText xml:space="preserve">2021 </w:delText>
        </w:r>
      </w:del>
      <w:ins w:id="19" w:author="segreteria" w:date="2022-07-14T11:18:00Z">
        <w:r w:rsidR="00957DC0">
          <w:t>2022</w:t>
        </w:r>
        <w:r w:rsidR="00957DC0">
          <w:t xml:space="preserve"> </w:t>
        </w:r>
      </w:ins>
      <w:r>
        <w:t>e verrà data comunicazione ai soci richiedenti della concessione dell'anticipazione entro lo stesso termine.</w:t>
      </w:r>
      <w:r w:rsidR="00E039A9">
        <w:t xml:space="preserve"> </w:t>
      </w:r>
      <w:r w:rsidR="00E039A9">
        <w:br/>
        <w:t xml:space="preserve">Ove alla scadenza del termine previsto risulteranno ancora disponibili risorse, sarà possibile riammettere in termini eventuali domande ulteriori, entro e non oltre il termine perentorio del 30 settembre </w:t>
      </w:r>
      <w:del w:id="20" w:author="segreteria" w:date="2022-07-14T11:18:00Z">
        <w:r w:rsidR="00E039A9" w:rsidDel="00957DC0">
          <w:delText>2021</w:delText>
        </w:r>
      </w:del>
      <w:ins w:id="21" w:author="segreteria" w:date="2022-07-14T11:18:00Z">
        <w:r w:rsidR="00957DC0">
          <w:t>2022</w:t>
        </w:r>
      </w:ins>
      <w:r w:rsidR="00E039A9">
        <w:t xml:space="preserve">. </w:t>
      </w:r>
    </w:p>
    <w:p w14:paraId="0A03BD4B" w14:textId="77777777" w:rsidR="00571792" w:rsidRPr="00571792" w:rsidRDefault="00571792" w:rsidP="003E3BEB"/>
    <w:p w14:paraId="4C818E2F" w14:textId="77777777" w:rsidR="00932497" w:rsidRDefault="001B7DDF" w:rsidP="003E3BEB">
      <w:pPr>
        <w:rPr>
          <w:b/>
        </w:rPr>
      </w:pPr>
      <w:r>
        <w:rPr>
          <w:b/>
        </w:rPr>
        <w:t xml:space="preserve">Art. </w:t>
      </w:r>
      <w:r w:rsidR="00CB32B0">
        <w:rPr>
          <w:b/>
        </w:rPr>
        <w:t xml:space="preserve">5 </w:t>
      </w:r>
      <w:r w:rsidR="00E50B50">
        <w:rPr>
          <w:b/>
        </w:rPr>
        <w:t>P</w:t>
      </w:r>
      <w:r w:rsidR="00932497">
        <w:rPr>
          <w:b/>
        </w:rPr>
        <w:t>iano di rientro</w:t>
      </w:r>
      <w:r w:rsidR="00E50B50">
        <w:rPr>
          <w:b/>
        </w:rPr>
        <w:t xml:space="preserve"> dell'anticipazione.</w:t>
      </w:r>
    </w:p>
    <w:p w14:paraId="213873CC" w14:textId="77777777" w:rsidR="00932497" w:rsidRDefault="00B227B5" w:rsidP="003E3BEB">
      <w:r>
        <w:t>I soggetti ammessi all'anticipazione di pagamento dovranno presentarsi in ufficio MACC per la compilazione dei documenti relativi al piano di rientro.</w:t>
      </w:r>
    </w:p>
    <w:p w14:paraId="0DBF20F8" w14:textId="38E2C795" w:rsidR="00B227B5" w:rsidRDefault="00B227B5" w:rsidP="003E3BEB">
      <w:r>
        <w:t xml:space="preserve">L'importo anticipato dalla MACC, pari alla somma dovuta alla cartolibreria convenzionata indicata in sede di richiesta, verrà restituito dal socio richiedente a partire dal mese di </w:t>
      </w:r>
      <w:proofErr w:type="gramStart"/>
      <w:r w:rsidR="00306155">
        <w:t>Gennaio</w:t>
      </w:r>
      <w:proofErr w:type="gramEnd"/>
      <w:r>
        <w:t xml:space="preserve"> </w:t>
      </w:r>
      <w:del w:id="22" w:author="segreteria" w:date="2022-07-14T11:18:00Z">
        <w:r w:rsidR="00941E26" w:rsidDel="00957DC0">
          <w:delText xml:space="preserve">2021 </w:delText>
        </w:r>
      </w:del>
      <w:ins w:id="23" w:author="segreteria" w:date="2022-07-14T11:18:00Z">
        <w:r w:rsidR="00957DC0">
          <w:t>2023</w:t>
        </w:r>
        <w:r w:rsidR="00957DC0">
          <w:t xml:space="preserve"> </w:t>
        </w:r>
      </w:ins>
      <w:r>
        <w:t xml:space="preserve">in </w:t>
      </w:r>
      <w:r w:rsidR="00CE4B13">
        <w:t>pagamenti</w:t>
      </w:r>
      <w:r>
        <w:t xml:space="preserve"> da euro 50,00 addebitat</w:t>
      </w:r>
      <w:r w:rsidR="00CE4B13">
        <w:t>i</w:t>
      </w:r>
      <w:r>
        <w:t xml:space="preserve"> mensilmente nel conto corrente </w:t>
      </w:r>
      <w:r w:rsidR="000E6270">
        <w:t xml:space="preserve">BCC </w:t>
      </w:r>
      <w:r>
        <w:t>Staranzano e Villesse</w:t>
      </w:r>
      <w:r w:rsidR="000E6270">
        <w:t xml:space="preserve"> di cui il richiedente sia titolare o cointestatario</w:t>
      </w:r>
      <w:r>
        <w:t xml:space="preserve"> entro il giorno 10 del mese, fino a recupero della somma dovuta. L'ultima rata avrà un importo inferiore a 50,00 euro e pari al residuo dovuto. </w:t>
      </w:r>
    </w:p>
    <w:p w14:paraId="786084FC" w14:textId="77777777" w:rsidR="00413457" w:rsidRDefault="00413457" w:rsidP="003E3BEB">
      <w:r>
        <w:t>In caso di ISEE inferiore ai 6.000,00 euro è facoltà della MACC concordare con il richiedente rate di importo inferiore, stante un limite complessivo di 12 rate.</w:t>
      </w:r>
    </w:p>
    <w:p w14:paraId="29DAAEE9" w14:textId="77777777" w:rsidR="00B227B5" w:rsidRDefault="00B227B5" w:rsidP="003E3BEB">
      <w:r>
        <w:t xml:space="preserve">L'operazione non prevede alcun costo di addebito, </w:t>
      </w:r>
      <w:r w:rsidR="000E6270">
        <w:t>né</w:t>
      </w:r>
      <w:r>
        <w:t xml:space="preserve"> interessi </w:t>
      </w:r>
      <w:r w:rsidR="000E6270">
        <w:t>né</w:t>
      </w:r>
      <w:r>
        <w:t xml:space="preserve"> altre spese amministrative o di qualunque tipo. I costi amministrativi e di gestione rimarranno in carico alla MACC. Il socio si impegna a restituire l'importo nelle tempistiche concordate o a comunicare alla MACC eventuali difficoltà temporanee, nell'ottica di reciproca fiducia</w:t>
      </w:r>
      <w:r w:rsidR="00CB32B0">
        <w:t xml:space="preserve"> che permea il progetto e il rapporto sociale.</w:t>
      </w:r>
    </w:p>
    <w:p w14:paraId="4574E1C2" w14:textId="77777777" w:rsidR="00E50B50" w:rsidRDefault="00E50B50" w:rsidP="003E3BEB"/>
    <w:p w14:paraId="3005A366" w14:textId="77777777" w:rsidR="00E50B50" w:rsidRPr="00E50B50" w:rsidRDefault="00E50B50" w:rsidP="003E3BEB">
      <w:pPr>
        <w:rPr>
          <w:b/>
        </w:rPr>
      </w:pPr>
      <w:r w:rsidRPr="00E50B50">
        <w:rPr>
          <w:b/>
        </w:rPr>
        <w:t xml:space="preserve">Art. 6 </w:t>
      </w:r>
      <w:r w:rsidR="000E6270">
        <w:rPr>
          <w:b/>
        </w:rPr>
        <w:t>Liquidazione alla cartolibreria convenzionata.</w:t>
      </w:r>
    </w:p>
    <w:p w14:paraId="635A4450" w14:textId="77777777" w:rsidR="00E50B50" w:rsidRDefault="00E50B50" w:rsidP="003E3BEB">
      <w:r>
        <w:t xml:space="preserve">Una volta compilata la documentazione del piano di rientro di cui al precedente articolo, la MACC provvederà a pagare direttamente alla cartolibreria convenzionata la somma dovuta per conto del richiedente, che potrà ritirare i propri libri di testo direttamente presso la struttura indicata. </w:t>
      </w:r>
    </w:p>
    <w:p w14:paraId="18FB9D1D" w14:textId="77777777" w:rsidR="00C609A1" w:rsidRDefault="00C609A1" w:rsidP="003E3BEB"/>
    <w:p w14:paraId="07C7122B" w14:textId="77777777" w:rsidR="00C609A1" w:rsidRPr="00C609A1" w:rsidRDefault="00C609A1" w:rsidP="003E3BEB">
      <w:pPr>
        <w:rPr>
          <w:b/>
        </w:rPr>
      </w:pPr>
      <w:r w:rsidRPr="00C609A1">
        <w:rPr>
          <w:b/>
        </w:rPr>
        <w:t xml:space="preserve">Art. 7 </w:t>
      </w:r>
    </w:p>
    <w:p w14:paraId="7B10AAAC" w14:textId="77777777" w:rsidR="00C609A1" w:rsidRDefault="00C609A1" w:rsidP="003E3BEB">
      <w:r>
        <w:t xml:space="preserve">L'anticipo di pagamento non si sostanzia in alcuna forma di credito al consumo, </w:t>
      </w:r>
      <w:proofErr w:type="spellStart"/>
      <w:r>
        <w:t>nè</w:t>
      </w:r>
      <w:proofErr w:type="spellEnd"/>
      <w:r>
        <w:t xml:space="preserve"> sottende alcun prodotto bancario, ma realizza la funzione di mutualità volontaria e reciproca assistenza prevista dallo statuto sociale.</w:t>
      </w:r>
    </w:p>
    <w:sectPr w:rsidR="00C609A1" w:rsidSect="00BA4C4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5914" w14:textId="77777777" w:rsidR="00C864D3" w:rsidRDefault="00C864D3" w:rsidP="0065728D">
      <w:pPr>
        <w:spacing w:line="240" w:lineRule="auto"/>
      </w:pPr>
      <w:r>
        <w:separator/>
      </w:r>
    </w:p>
  </w:endnote>
  <w:endnote w:type="continuationSeparator" w:id="0">
    <w:p w14:paraId="4E5D4194" w14:textId="77777777" w:rsidR="00C864D3" w:rsidRDefault="00C864D3" w:rsidP="00657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2B9E" w14:textId="77777777" w:rsidR="00C864D3" w:rsidRDefault="00C864D3" w:rsidP="0065728D">
      <w:pPr>
        <w:spacing w:line="240" w:lineRule="auto"/>
      </w:pPr>
      <w:r>
        <w:separator/>
      </w:r>
    </w:p>
  </w:footnote>
  <w:footnote w:type="continuationSeparator" w:id="0">
    <w:p w14:paraId="1541DFD3" w14:textId="77777777" w:rsidR="00C864D3" w:rsidRDefault="00C864D3" w:rsidP="006572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FDCC" w14:textId="77777777" w:rsidR="003B0DD3" w:rsidRDefault="003B0DD3">
    <w:pPr>
      <w:pStyle w:val="Intestazione"/>
    </w:pPr>
    <w:r>
      <w:rPr>
        <w:noProof/>
        <w:lang w:eastAsia="it-IT"/>
      </w:rPr>
      <w:drawing>
        <wp:anchor distT="0" distB="0" distL="114300" distR="114300" simplePos="0" relativeHeight="251658240" behindDoc="1" locked="0" layoutInCell="1" allowOverlap="1" wp14:anchorId="0A49D09A" wp14:editId="4CD45B18">
          <wp:simplePos x="0" y="0"/>
          <wp:positionH relativeFrom="column">
            <wp:posOffset>-135890</wp:posOffset>
          </wp:positionH>
          <wp:positionV relativeFrom="paragraph">
            <wp:posOffset>-100330</wp:posOffset>
          </wp:positionV>
          <wp:extent cx="914400" cy="914400"/>
          <wp:effectExtent l="19050" t="0" r="0" b="0"/>
          <wp:wrapTight wrapText="bothSides">
            <wp:wrapPolygon edited="0">
              <wp:start x="-450" y="0"/>
              <wp:lineTo x="-450" y="21150"/>
              <wp:lineTo x="21600" y="21150"/>
              <wp:lineTo x="21600" y="0"/>
              <wp:lineTo x="-450" y="0"/>
            </wp:wrapPolygon>
          </wp:wrapTight>
          <wp:docPr id="1" name="Immagine 0" descr="MACC Gener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C Generale.jpg"/>
                  <pic:cNvPicPr/>
                </pic:nvPicPr>
                <pic:blipFill>
                  <a:blip r:embed="rId1"/>
                  <a:stretch>
                    <a:fillRect/>
                  </a:stretch>
                </pic:blipFill>
                <pic:spPr>
                  <a:xfrm>
                    <a:off x="0" y="0"/>
                    <a:ext cx="914400"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374EA"/>
    <w:multiLevelType w:val="hybridMultilevel"/>
    <w:tmpl w:val="0728E49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DD1849"/>
    <w:multiLevelType w:val="hybridMultilevel"/>
    <w:tmpl w:val="9A2E454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FB729F"/>
    <w:multiLevelType w:val="hybridMultilevel"/>
    <w:tmpl w:val="FCB0A0EC"/>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5CC69A0"/>
    <w:multiLevelType w:val="hybridMultilevel"/>
    <w:tmpl w:val="D542C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7057935">
    <w:abstractNumId w:val="1"/>
  </w:num>
  <w:num w:numId="2" w16cid:durableId="850726784">
    <w:abstractNumId w:val="3"/>
  </w:num>
  <w:num w:numId="3" w16cid:durableId="861894749">
    <w:abstractNumId w:val="0"/>
  </w:num>
  <w:num w:numId="4" w16cid:durableId="10079446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greteria">
    <w15:presenceInfo w15:providerId="None" w15:userId="segrete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728D"/>
    <w:rsid w:val="000E6270"/>
    <w:rsid w:val="001036B4"/>
    <w:rsid w:val="001B7DDF"/>
    <w:rsid w:val="001F4E95"/>
    <w:rsid w:val="0027218B"/>
    <w:rsid w:val="00306155"/>
    <w:rsid w:val="003B0DD3"/>
    <w:rsid w:val="003E0B50"/>
    <w:rsid w:val="003E3BEB"/>
    <w:rsid w:val="00413457"/>
    <w:rsid w:val="00416D66"/>
    <w:rsid w:val="00470B7E"/>
    <w:rsid w:val="004C31BC"/>
    <w:rsid w:val="00571792"/>
    <w:rsid w:val="005A7AE2"/>
    <w:rsid w:val="0065728D"/>
    <w:rsid w:val="00675F33"/>
    <w:rsid w:val="007C3260"/>
    <w:rsid w:val="007F50DB"/>
    <w:rsid w:val="00861E4D"/>
    <w:rsid w:val="008F32AA"/>
    <w:rsid w:val="00932497"/>
    <w:rsid w:val="00941E26"/>
    <w:rsid w:val="00957DC0"/>
    <w:rsid w:val="00B227B5"/>
    <w:rsid w:val="00BA4C4D"/>
    <w:rsid w:val="00C609A1"/>
    <w:rsid w:val="00C864D3"/>
    <w:rsid w:val="00CB32B0"/>
    <w:rsid w:val="00CB54DA"/>
    <w:rsid w:val="00CE4B13"/>
    <w:rsid w:val="00E039A9"/>
    <w:rsid w:val="00E50B50"/>
    <w:rsid w:val="00EA721B"/>
    <w:rsid w:val="00FD64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63150"/>
  <w15:docId w15:val="{11A76629-6048-4D3F-8928-91E19E95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4C4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65728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65728D"/>
  </w:style>
  <w:style w:type="paragraph" w:styleId="Pidipagina">
    <w:name w:val="footer"/>
    <w:basedOn w:val="Normale"/>
    <w:link w:val="PidipaginaCarattere"/>
    <w:uiPriority w:val="99"/>
    <w:semiHidden/>
    <w:unhideWhenUsed/>
    <w:rsid w:val="0065728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65728D"/>
  </w:style>
  <w:style w:type="paragraph" w:styleId="Paragrafoelenco">
    <w:name w:val="List Paragraph"/>
    <w:basedOn w:val="Normale"/>
    <w:uiPriority w:val="34"/>
    <w:qFormat/>
    <w:rsid w:val="0065728D"/>
    <w:pPr>
      <w:ind w:left="720"/>
      <w:contextualSpacing/>
    </w:pPr>
  </w:style>
  <w:style w:type="paragraph" w:styleId="Testofumetto">
    <w:name w:val="Balloon Text"/>
    <w:basedOn w:val="Normale"/>
    <w:link w:val="TestofumettoCarattere"/>
    <w:uiPriority w:val="99"/>
    <w:semiHidden/>
    <w:unhideWhenUsed/>
    <w:rsid w:val="003B0DD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0DD3"/>
    <w:rPr>
      <w:rFonts w:ascii="Tahoma" w:hAnsi="Tahoma" w:cs="Tahoma"/>
      <w:sz w:val="16"/>
      <w:szCs w:val="16"/>
    </w:rPr>
  </w:style>
  <w:style w:type="paragraph" w:styleId="Revisione">
    <w:name w:val="Revision"/>
    <w:hidden/>
    <w:uiPriority w:val="99"/>
    <w:semiHidden/>
    <w:rsid w:val="00E039A9"/>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933</Words>
  <Characters>5322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16</cp:revision>
  <cp:lastPrinted>2020-06-09T10:48:00Z</cp:lastPrinted>
  <dcterms:created xsi:type="dcterms:W3CDTF">2020-06-09T09:20:00Z</dcterms:created>
  <dcterms:modified xsi:type="dcterms:W3CDTF">2022-07-14T09:18:00Z</dcterms:modified>
</cp:coreProperties>
</file>